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348C" w14:textId="70F725F8" w:rsidR="00856B13" w:rsidRPr="00856B13" w:rsidRDefault="00856B13" w:rsidP="00856B13">
      <w:pPr>
        <w:rPr>
          <w:lang w:val="en-US"/>
        </w:rPr>
      </w:pPr>
      <w:proofErr w:type="spellStart"/>
      <w:r w:rsidRPr="00856B13">
        <w:rPr>
          <w:lang w:val="en-US"/>
        </w:rPr>
        <w:t>Linkedin</w:t>
      </w:r>
      <w:proofErr w:type="spellEnd"/>
      <w:r w:rsidRPr="00856B13">
        <w:rPr>
          <w:lang w:val="en-US"/>
        </w:rPr>
        <w:t xml:space="preserve"> </w:t>
      </w:r>
      <w:del w:id="0" w:author="florian.lillig" w:date="2023-04-19T16:58:00Z">
        <w:r w:rsidRPr="00856B13" w:rsidDel="00856B13">
          <w:rPr>
            <w:lang w:val="en-US"/>
          </w:rPr>
          <w:delText>OMR2</w:delText>
        </w:r>
        <w:r w:rsidDel="00856B13">
          <w:rPr>
            <w:lang w:val="en-US"/>
          </w:rPr>
          <w:delText>3</w:delText>
        </w:r>
        <w:r w:rsidRPr="00856B13" w:rsidDel="00856B13">
          <w:rPr>
            <w:lang w:val="en-US"/>
          </w:rPr>
          <w:delText xml:space="preserve"> </w:delText>
        </w:r>
      </w:del>
      <w:ins w:id="1" w:author="florian.lillig" w:date="2023-04-19T16:58:00Z">
        <w:r w:rsidRPr="00856B13">
          <w:rPr>
            <w:lang w:val="en-US"/>
          </w:rPr>
          <w:t>OMR</w:t>
        </w:r>
        <w:r>
          <w:rPr>
            <w:lang w:val="en-US"/>
          </w:rPr>
          <w:t>23</w:t>
        </w:r>
        <w:r w:rsidRPr="00856B13">
          <w:rPr>
            <w:lang w:val="en-US"/>
          </w:rPr>
          <w:t xml:space="preserve"> </w:t>
        </w:r>
      </w:ins>
      <w:r w:rsidRPr="00856B13">
        <w:rPr>
          <w:lang w:val="en-US"/>
        </w:rPr>
        <w:t>Festival Ticket Giveaway</w:t>
      </w:r>
    </w:p>
    <w:p w14:paraId="0EE0CB49" w14:textId="77777777" w:rsidR="00856B13" w:rsidRDefault="00856B13" w:rsidP="00856B13">
      <w:pPr>
        <w:rPr>
          <w:lang w:val="en-US"/>
        </w:rPr>
      </w:pPr>
      <w:r w:rsidRPr="00856B13">
        <w:rPr>
          <w:lang w:val="en-US"/>
        </w:rPr>
        <w:t xml:space="preserve"> Terms &amp; Conditions</w:t>
      </w:r>
    </w:p>
    <w:p w14:paraId="6C802520" w14:textId="77777777" w:rsidR="00856B13" w:rsidRPr="00856B13" w:rsidRDefault="00856B13" w:rsidP="00856B13">
      <w:pPr>
        <w:rPr>
          <w:lang w:val="en-US"/>
        </w:rPr>
      </w:pPr>
    </w:p>
    <w:p w14:paraId="60E35CB3" w14:textId="165AF464" w:rsidR="00856B13" w:rsidRPr="00856B13" w:rsidRDefault="00856B13" w:rsidP="00856B13">
      <w:pPr>
        <w:rPr>
          <w:lang w:val="en-US"/>
        </w:rPr>
      </w:pPr>
      <w:r w:rsidRPr="00856B13">
        <w:rPr>
          <w:lang w:val="en-US"/>
        </w:rPr>
        <w:t xml:space="preserve">● For the purposes of these Terms and Conditions, "The Promoter" refers to *Bloomreach* whose </w:t>
      </w:r>
      <w:proofErr w:type="spellStart"/>
      <w:r w:rsidRPr="00856B13">
        <w:rPr>
          <w:lang w:val="en-US"/>
        </w:rPr>
        <w:t>Linkedin</w:t>
      </w:r>
      <w:proofErr w:type="spellEnd"/>
      <w:r w:rsidRPr="00856B13">
        <w:rPr>
          <w:lang w:val="en-US"/>
        </w:rPr>
        <w:t xml:space="preserve"> handle is https://www.linkedin.com/company/bloomreach/. The "Prize" refers to **Prize Details** (</w:t>
      </w:r>
      <w:proofErr w:type="gramStart"/>
      <w:r w:rsidRPr="00856B13">
        <w:rPr>
          <w:lang w:val="en-US"/>
        </w:rPr>
        <w:t>e.g.</w:t>
      </w:r>
      <w:proofErr w:type="gramEnd"/>
      <w:r w:rsidRPr="00856B13">
        <w:rPr>
          <w:lang w:val="en-US"/>
        </w:rPr>
        <w:t xml:space="preserve"> one of </w:t>
      </w:r>
      <w:del w:id="2" w:author="florian.lillig" w:date="2023-04-19T16:58:00Z">
        <w:r w:rsidRPr="00856B13" w:rsidDel="00856B13">
          <w:rPr>
            <w:lang w:val="en-US"/>
          </w:rPr>
          <w:delText xml:space="preserve">two </w:delText>
        </w:r>
      </w:del>
      <w:ins w:id="3" w:author="florian.lillig" w:date="2023-04-19T16:58:00Z">
        <w:r>
          <w:rPr>
            <w:lang w:val="en-US"/>
          </w:rPr>
          <w:t>five</w:t>
        </w:r>
        <w:r w:rsidRPr="00856B13">
          <w:rPr>
            <w:lang w:val="en-US"/>
          </w:rPr>
          <w:t xml:space="preserve"> </w:t>
        </w:r>
      </w:ins>
      <w:r w:rsidRPr="00856B13">
        <w:rPr>
          <w:lang w:val="en-US"/>
        </w:rPr>
        <w:t>OMR2</w:t>
      </w:r>
      <w:ins w:id="4" w:author="florian.lillig" w:date="2023-04-19T16:58:00Z">
        <w:r>
          <w:rPr>
            <w:lang w:val="en-US"/>
          </w:rPr>
          <w:t>3</w:t>
        </w:r>
      </w:ins>
      <w:del w:id="5" w:author="florian.lillig" w:date="2023-04-19T16:58:00Z">
        <w:r w:rsidDel="00856B13">
          <w:rPr>
            <w:lang w:val="en-US"/>
          </w:rPr>
          <w:delText>2</w:delText>
        </w:r>
      </w:del>
      <w:r w:rsidRPr="00856B13">
        <w:rPr>
          <w:lang w:val="en-US"/>
        </w:rPr>
        <w:t xml:space="preserve"> Festival Passes, at a value of </w:t>
      </w:r>
      <w:del w:id="6" w:author="florian.lillig" w:date="2023-04-19T16:58:00Z">
        <w:r w:rsidDel="00856B13">
          <w:rPr>
            <w:lang w:val="en-US"/>
          </w:rPr>
          <w:delText>3</w:delText>
        </w:r>
        <w:r w:rsidRPr="00856B13" w:rsidDel="00856B13">
          <w:rPr>
            <w:lang w:val="en-US"/>
          </w:rPr>
          <w:delText xml:space="preserve">99 </w:delText>
        </w:r>
      </w:del>
      <w:ins w:id="7" w:author="florian.lillig" w:date="2023-04-19T16:58:00Z">
        <w:r>
          <w:rPr>
            <w:lang w:val="en-US"/>
          </w:rPr>
          <w:t>3</w:t>
        </w:r>
        <w:r w:rsidRPr="00856B13">
          <w:rPr>
            <w:lang w:val="en-US"/>
          </w:rPr>
          <w:t xml:space="preserve">99 </w:t>
        </w:r>
      </w:ins>
      <w:r w:rsidRPr="00856B13">
        <w:rPr>
          <w:lang w:val="en-US"/>
        </w:rPr>
        <w:t>Euro per ticket).</w:t>
      </w:r>
    </w:p>
    <w:p w14:paraId="0D682D2D" w14:textId="26E1FAF0" w:rsidR="00856B13" w:rsidRPr="00856B13" w:rsidRDefault="00856B13" w:rsidP="00856B13">
      <w:pPr>
        <w:rPr>
          <w:lang w:val="en-US"/>
        </w:rPr>
      </w:pPr>
      <w:r w:rsidRPr="00856B13">
        <w:rPr>
          <w:lang w:val="en-US"/>
        </w:rPr>
        <w:t xml:space="preserve">● By entering the </w:t>
      </w:r>
      <w:proofErr w:type="gramStart"/>
      <w:r w:rsidRPr="00856B13">
        <w:rPr>
          <w:lang w:val="en-US"/>
        </w:rPr>
        <w:t>competition</w:t>
      </w:r>
      <w:proofErr w:type="gramEnd"/>
      <w:r w:rsidRPr="00856B13">
        <w:rPr>
          <w:lang w:val="en-US"/>
        </w:rPr>
        <w:t xml:space="preserve"> you agree to be bound by these terms and conditions. All entries must be received by **11pm**(CET) on **</w:t>
      </w:r>
      <w:del w:id="8" w:author="florian.lillig" w:date="2023-04-19T16:58:00Z">
        <w:r w:rsidDel="00856B13">
          <w:rPr>
            <w:lang w:val="en-US"/>
          </w:rPr>
          <w:delText>28</w:delText>
        </w:r>
        <w:r w:rsidRPr="00856B13" w:rsidDel="00856B13">
          <w:rPr>
            <w:lang w:val="en-US"/>
          </w:rPr>
          <w:delText>.0</w:delText>
        </w:r>
        <w:r w:rsidDel="00856B13">
          <w:rPr>
            <w:lang w:val="en-US"/>
          </w:rPr>
          <w:delText>4</w:delText>
        </w:r>
        <w:r w:rsidRPr="00856B13" w:rsidDel="00856B13">
          <w:rPr>
            <w:lang w:val="en-US"/>
          </w:rPr>
          <w:delText>.202</w:delText>
        </w:r>
        <w:r w:rsidDel="00856B13">
          <w:rPr>
            <w:lang w:val="en-US"/>
          </w:rPr>
          <w:delText>3</w:delText>
        </w:r>
      </w:del>
      <w:ins w:id="9" w:author="florian.lillig" w:date="2023-04-19T16:58:00Z">
        <w:r>
          <w:rPr>
            <w:lang w:val="en-US"/>
          </w:rPr>
          <w:t>28.04.2023</w:t>
        </w:r>
      </w:ins>
      <w:r w:rsidRPr="00856B13">
        <w:rPr>
          <w:lang w:val="en-US"/>
        </w:rPr>
        <w:t xml:space="preserve">**. </w:t>
      </w:r>
      <w:r>
        <w:rPr>
          <w:lang w:val="en-US"/>
        </w:rPr>
        <w:t>Five</w:t>
      </w:r>
      <w:r w:rsidRPr="00856B13">
        <w:rPr>
          <w:lang w:val="en-US"/>
        </w:rPr>
        <w:t xml:space="preserve"> (</w:t>
      </w:r>
      <w:r>
        <w:rPr>
          <w:lang w:val="en-US"/>
        </w:rPr>
        <w:t>5</w:t>
      </w:r>
      <w:r w:rsidRPr="00856B13">
        <w:rPr>
          <w:lang w:val="en-US"/>
        </w:rPr>
        <w:t>) winners in Germany will be selected. The first two people from retail or e-commerce industries, who</w:t>
      </w:r>
    </w:p>
    <w:p w14:paraId="7099CB45" w14:textId="4615E89B" w:rsidR="00856B13" w:rsidRPr="00856B13" w:rsidRDefault="00856B13" w:rsidP="00856B13">
      <w:pPr>
        <w:rPr>
          <w:lang w:val="en-US"/>
        </w:rPr>
      </w:pPr>
      <w:r w:rsidRPr="00856B13">
        <w:rPr>
          <w:lang w:val="en-US"/>
        </w:rPr>
        <w:t xml:space="preserve">requested a meeting on the following landing page: </w:t>
      </w:r>
      <w:ins w:id="10" w:author="florian.lillig" w:date="2023-04-24T09:34:00Z">
        <w:r w:rsidR="003F072B">
          <w:rPr>
            <w:lang w:val="en-US"/>
          </w:rPr>
          <w:fldChar w:fldCharType="begin"/>
        </w:r>
        <w:r w:rsidR="003F072B">
          <w:rPr>
            <w:lang w:val="en-US"/>
          </w:rPr>
          <w:instrText xml:space="preserve"> HYPERLINK "</w:instrText>
        </w:r>
        <w:r w:rsidR="003F072B" w:rsidRPr="003F072B">
          <w:rPr>
            <w:lang w:val="en-US"/>
          </w:rPr>
          <w:instrText>https://visit.bloomreach.com/de/omr-23-win-a-festival-pass-1?hs_preview=qNKRpyDx-111994243712</w:instrText>
        </w:r>
        <w:r w:rsidR="003F072B">
          <w:rPr>
            <w:lang w:val="en-US"/>
          </w:rPr>
          <w:instrText xml:space="preserve">" </w:instrText>
        </w:r>
        <w:r w:rsidR="003F072B">
          <w:rPr>
            <w:lang w:val="en-US"/>
          </w:rPr>
          <w:fldChar w:fldCharType="separate"/>
        </w:r>
        <w:r w:rsidR="003F072B" w:rsidRPr="00FA14E4">
          <w:rPr>
            <w:rStyle w:val="Hyperlink"/>
            <w:lang w:val="en-US"/>
          </w:rPr>
          <w:t>https://visit.bloomreach.com/de/omr-23-win-a-festival-pass-1?hs_preview=qNKRpyDx-111994243712</w:t>
        </w:r>
        <w:r w:rsidR="003F072B">
          <w:rPr>
            <w:lang w:val="en-US"/>
          </w:rPr>
          <w:fldChar w:fldCharType="end"/>
        </w:r>
        <w:r w:rsidR="003F072B">
          <w:rPr>
            <w:lang w:val="en-US"/>
          </w:rPr>
          <w:t xml:space="preserve"> </w:t>
        </w:r>
      </w:ins>
      <w:del w:id="11" w:author="florian.lillig" w:date="2023-04-19T17:00:00Z">
        <w:r w:rsidRPr="00856B13" w:rsidDel="00175AD8">
          <w:rPr>
            <w:lang w:val="en-US"/>
          </w:rPr>
          <w:delText xml:space="preserve">https://visit.bloomreach.com/de/omr-22-win-a-festival-pass </w:delText>
        </w:r>
      </w:del>
      <w:r w:rsidRPr="00856B13">
        <w:rPr>
          <w:lang w:val="en-US"/>
        </w:rPr>
        <w:t>and will put the password to the comment field: BR OMR2</w:t>
      </w:r>
      <w:r>
        <w:rPr>
          <w:lang w:val="en-US"/>
        </w:rPr>
        <w:t>3</w:t>
      </w:r>
      <w:r w:rsidRPr="00856B13">
        <w:rPr>
          <w:lang w:val="en-US"/>
        </w:rPr>
        <w:t xml:space="preserve"> will receive the OMR Festival Pass and each winner will receive an email with the ticket link to register on the official portal of the festival. This ticket cannot be given to the third parties.</w:t>
      </w:r>
    </w:p>
    <w:p w14:paraId="5718118C" w14:textId="54BA2378" w:rsidR="00856B13" w:rsidRPr="00856B13" w:rsidRDefault="00856B13" w:rsidP="00856B13">
      <w:pPr>
        <w:rPr>
          <w:lang w:val="en-US"/>
        </w:rPr>
      </w:pPr>
      <w:r w:rsidRPr="00856B13">
        <w:rPr>
          <w:lang w:val="en-US"/>
        </w:rPr>
        <w:t xml:space="preserve">● The Promotor’s competition with entry via </w:t>
      </w:r>
      <w:proofErr w:type="spellStart"/>
      <w:r w:rsidRPr="00856B13">
        <w:rPr>
          <w:lang w:val="en-US"/>
        </w:rPr>
        <w:t>Linkedin</w:t>
      </w:r>
      <w:proofErr w:type="spellEnd"/>
      <w:r w:rsidRPr="00856B13">
        <w:rPr>
          <w:lang w:val="en-US"/>
        </w:rPr>
        <w:t xml:space="preserve"> or an official landing page from Bloomreach are open only to residents of Germany. The first </w:t>
      </w:r>
      <w:del w:id="12" w:author="florian.lillig" w:date="2023-04-19T16:58:00Z">
        <w:r w:rsidDel="00856B13">
          <w:rPr>
            <w:lang w:val="en-US"/>
          </w:rPr>
          <w:delText>five</w:delText>
        </w:r>
        <w:r w:rsidRPr="00856B13" w:rsidDel="00856B13">
          <w:rPr>
            <w:lang w:val="en-US"/>
          </w:rPr>
          <w:delText xml:space="preserve"> </w:delText>
        </w:r>
      </w:del>
      <w:ins w:id="13" w:author="florian.lillig" w:date="2023-04-19T16:58:00Z">
        <w:r>
          <w:rPr>
            <w:lang w:val="en-US"/>
          </w:rPr>
          <w:t>five</w:t>
        </w:r>
        <w:r w:rsidRPr="00856B13">
          <w:rPr>
            <w:lang w:val="en-US"/>
          </w:rPr>
          <w:t xml:space="preserve"> </w:t>
        </w:r>
      </w:ins>
      <w:r w:rsidRPr="00856B13">
        <w:rPr>
          <w:lang w:val="en-US"/>
        </w:rPr>
        <w:t>(</w:t>
      </w:r>
      <w:ins w:id="14" w:author="florian.lillig" w:date="2023-04-19T16:58:00Z">
        <w:r>
          <w:rPr>
            <w:lang w:val="en-US"/>
          </w:rPr>
          <w:t>5</w:t>
        </w:r>
      </w:ins>
      <w:del w:id="15" w:author="florian.lillig" w:date="2023-04-19T16:58:00Z">
        <w:r w:rsidDel="00856B13">
          <w:rPr>
            <w:lang w:val="en-US"/>
          </w:rPr>
          <w:delText>5</w:delText>
        </w:r>
      </w:del>
      <w:r w:rsidRPr="00856B13">
        <w:rPr>
          <w:lang w:val="en-US"/>
        </w:rPr>
        <w:t xml:space="preserve">) winners (these are the first </w:t>
      </w:r>
      <w:del w:id="16" w:author="florian.lillig" w:date="2023-04-19T16:59:00Z">
        <w:r w:rsidRPr="00856B13" w:rsidDel="00175AD8">
          <w:rPr>
            <w:lang w:val="en-US"/>
          </w:rPr>
          <w:delText xml:space="preserve">two </w:delText>
        </w:r>
      </w:del>
      <w:ins w:id="17" w:author="florian.lillig" w:date="2023-04-19T16:59:00Z">
        <w:r w:rsidR="00175AD8">
          <w:rPr>
            <w:lang w:val="en-US"/>
          </w:rPr>
          <w:t>five</w:t>
        </w:r>
        <w:r w:rsidR="00175AD8" w:rsidRPr="00856B13">
          <w:rPr>
            <w:lang w:val="en-US"/>
          </w:rPr>
          <w:t xml:space="preserve"> </w:t>
        </w:r>
      </w:ins>
      <w:r w:rsidRPr="00856B13">
        <w:rPr>
          <w:lang w:val="en-US"/>
        </w:rPr>
        <w:t>(</w:t>
      </w:r>
      <w:ins w:id="18" w:author="florian.lillig" w:date="2023-04-19T16:59:00Z">
        <w:r w:rsidR="00175AD8">
          <w:rPr>
            <w:lang w:val="en-US"/>
          </w:rPr>
          <w:t>5</w:t>
        </w:r>
      </w:ins>
      <w:del w:id="19" w:author="florian.lillig" w:date="2023-04-19T16:59:00Z">
        <w:r w:rsidRPr="00856B13" w:rsidDel="00175AD8">
          <w:rPr>
            <w:lang w:val="en-US"/>
          </w:rPr>
          <w:delText>2</w:delText>
        </w:r>
      </w:del>
      <w:r w:rsidRPr="00856B13">
        <w:rPr>
          <w:lang w:val="en-US"/>
        </w:rPr>
        <w:t>) registrants</w:t>
      </w:r>
      <w:del w:id="20" w:author="florian.lillig" w:date="2023-04-19T16:59:00Z">
        <w:r w:rsidRPr="00856B13" w:rsidDel="00175AD8">
          <w:rPr>
            <w:lang w:val="en-US"/>
          </w:rPr>
          <w:delText xml:space="preserve"> who are working in retail or e-commerce</w:delText>
        </w:r>
      </w:del>
      <w:r w:rsidRPr="00856B13">
        <w:rPr>
          <w:lang w:val="en-US"/>
        </w:rPr>
        <w:t>) will be determined from all entrants.</w:t>
      </w:r>
    </w:p>
    <w:p w14:paraId="51660EE3" w14:textId="77777777" w:rsidR="00856B13" w:rsidRPr="00856B13" w:rsidRDefault="00856B13" w:rsidP="00856B13">
      <w:pPr>
        <w:rPr>
          <w:lang w:val="en-US"/>
        </w:rPr>
      </w:pPr>
      <w:r w:rsidRPr="00856B13">
        <w:rPr>
          <w:lang w:val="en-US"/>
        </w:rPr>
        <w:t>● No purchase necessary. Winners will not be required to pay a fee to enter the competition.</w:t>
      </w:r>
    </w:p>
    <w:p w14:paraId="5355EAF0" w14:textId="77777777" w:rsidR="00856B13" w:rsidRPr="00856B13" w:rsidRDefault="00856B13" w:rsidP="00856B13">
      <w:pPr>
        <w:rPr>
          <w:lang w:val="en-US"/>
        </w:rPr>
      </w:pPr>
      <w:r w:rsidRPr="00856B13">
        <w:rPr>
          <w:lang w:val="en-US"/>
        </w:rPr>
        <w:t>● Entrants must be over 18 years old on the date of their entry.</w:t>
      </w:r>
    </w:p>
    <w:p w14:paraId="2222D62D" w14:textId="77777777" w:rsidR="00856B13" w:rsidRPr="00856B13" w:rsidRDefault="00856B13" w:rsidP="00856B13">
      <w:pPr>
        <w:rPr>
          <w:lang w:val="en-US"/>
        </w:rPr>
      </w:pPr>
      <w:r w:rsidRPr="00856B13">
        <w:rPr>
          <w:lang w:val="en-US"/>
        </w:rPr>
        <w:t>● Employees of the Promoter are not eligible to participate in the competition.</w:t>
      </w:r>
    </w:p>
    <w:p w14:paraId="2D7F3FC9" w14:textId="77777777" w:rsidR="00856B13" w:rsidRPr="00856B13" w:rsidRDefault="00856B13" w:rsidP="00856B13">
      <w:pPr>
        <w:rPr>
          <w:lang w:val="en-US"/>
        </w:rPr>
      </w:pPr>
      <w:r w:rsidRPr="00856B13">
        <w:rPr>
          <w:lang w:val="en-US"/>
        </w:rPr>
        <w:t>● The Promoter does not pay any travel or Hotel, which could be necessary for usage of</w:t>
      </w:r>
    </w:p>
    <w:p w14:paraId="05BEC7C8" w14:textId="77777777" w:rsidR="00856B13" w:rsidRPr="00856B13" w:rsidRDefault="00856B13" w:rsidP="00856B13">
      <w:pPr>
        <w:rPr>
          <w:lang w:val="en-US"/>
        </w:rPr>
      </w:pPr>
      <w:r w:rsidRPr="00856B13">
        <w:rPr>
          <w:lang w:val="en-US"/>
        </w:rPr>
        <w:t>the Prize in the individual case.</w:t>
      </w:r>
    </w:p>
    <w:p w14:paraId="0302FB42" w14:textId="77777777" w:rsidR="00856B13" w:rsidRPr="00856B13" w:rsidRDefault="00856B13" w:rsidP="00856B13">
      <w:pPr>
        <w:rPr>
          <w:lang w:val="en-US"/>
        </w:rPr>
      </w:pPr>
      <w:r w:rsidRPr="00856B13">
        <w:rPr>
          <w:lang w:val="en-US"/>
        </w:rPr>
        <w:t>● Only one entry per person per competition will be accepted.</w:t>
      </w:r>
    </w:p>
    <w:p w14:paraId="246DBDEA" w14:textId="77777777" w:rsidR="00856B13" w:rsidRPr="00856B13" w:rsidRDefault="00856B13" w:rsidP="00856B13">
      <w:pPr>
        <w:rPr>
          <w:lang w:val="en-US"/>
        </w:rPr>
      </w:pPr>
      <w:r w:rsidRPr="00856B13">
        <w:rPr>
          <w:lang w:val="en-US"/>
        </w:rPr>
        <w:t xml:space="preserve">● The competition can only be entered via </w:t>
      </w:r>
      <w:proofErr w:type="spellStart"/>
      <w:r w:rsidRPr="00856B13">
        <w:rPr>
          <w:lang w:val="en-US"/>
        </w:rPr>
        <w:t>Linkedin</w:t>
      </w:r>
      <w:proofErr w:type="spellEnd"/>
      <w:r w:rsidRPr="00856B13">
        <w:rPr>
          <w:lang w:val="en-US"/>
        </w:rPr>
        <w:t xml:space="preserve"> by clicking on the link, posted on the Bloomreach official </w:t>
      </w:r>
      <w:proofErr w:type="spellStart"/>
      <w:r w:rsidRPr="00856B13">
        <w:rPr>
          <w:lang w:val="en-US"/>
        </w:rPr>
        <w:t>Linkedin</w:t>
      </w:r>
      <w:proofErr w:type="spellEnd"/>
      <w:r w:rsidRPr="00856B13">
        <w:rPr>
          <w:lang w:val="en-US"/>
        </w:rPr>
        <w:t xml:space="preserve"> page.</w:t>
      </w:r>
    </w:p>
    <w:p w14:paraId="211B708F" w14:textId="77777777" w:rsidR="00856B13" w:rsidRPr="00856B13" w:rsidRDefault="00856B13" w:rsidP="00856B13">
      <w:pPr>
        <w:rPr>
          <w:lang w:val="en-US"/>
        </w:rPr>
      </w:pPr>
      <w:r w:rsidRPr="00856B13">
        <w:rPr>
          <w:lang w:val="en-US"/>
        </w:rPr>
        <w:t xml:space="preserve">  </w:t>
      </w:r>
    </w:p>
    <w:p w14:paraId="13BF53A7" w14:textId="77777777" w:rsidR="00856B13" w:rsidRPr="00856B13" w:rsidRDefault="00856B13" w:rsidP="00856B13">
      <w:pPr>
        <w:rPr>
          <w:lang w:val="en-US"/>
        </w:rPr>
      </w:pPr>
      <w:r w:rsidRPr="00856B13">
        <w:rPr>
          <w:lang w:val="en-US"/>
        </w:rPr>
        <w:t xml:space="preserve">● The Promoter will not be held liable for any failure of receipt of entries. The Promoter takes no responsibility for any entries which are lost, delayed, illegible, corrupted, damaged, </w:t>
      </w:r>
      <w:proofErr w:type="gramStart"/>
      <w:r w:rsidRPr="00856B13">
        <w:rPr>
          <w:lang w:val="en-US"/>
        </w:rPr>
        <w:t>incomplete</w:t>
      </w:r>
      <w:proofErr w:type="gramEnd"/>
      <w:r w:rsidRPr="00856B13">
        <w:rPr>
          <w:lang w:val="en-US"/>
        </w:rPr>
        <w:t xml:space="preserve"> or otherwise invalid.</w:t>
      </w:r>
    </w:p>
    <w:p w14:paraId="34B9F16C" w14:textId="77777777" w:rsidR="00856B13" w:rsidRPr="00856B13" w:rsidRDefault="00856B13" w:rsidP="00856B13">
      <w:pPr>
        <w:rPr>
          <w:lang w:val="en-US"/>
        </w:rPr>
      </w:pPr>
      <w:r w:rsidRPr="00856B13">
        <w:rPr>
          <w:lang w:val="en-US"/>
        </w:rPr>
        <w:t>● To the extent permitted by applicable law, The Promoter’s liability under or in connection with the competition or these terms and conditions shall be limited to the cost of the Prize in question (499 Euro per ticket).</w:t>
      </w:r>
    </w:p>
    <w:p w14:paraId="5C6F7D0C" w14:textId="77777777" w:rsidR="00856B13" w:rsidRPr="00856B13" w:rsidRDefault="00856B13" w:rsidP="00856B13">
      <w:pPr>
        <w:rPr>
          <w:lang w:val="en-US"/>
        </w:rPr>
      </w:pPr>
      <w:r w:rsidRPr="00856B13">
        <w:rPr>
          <w:lang w:val="en-US"/>
        </w:rPr>
        <w:t>● To the extent permitted by applicable law, The Promoter shall not be liable under or in connection with these terms and conditions, the competition or any Prize for any indirect, special or consequential cost, expense, loss or damage suffered by a participant even if such cost, expense, loss or damage was reasonably foreseeable or might reasonably have been contemplated by the participant and the promoter and whether arising from breach of contract, tort, negligence, breach of statutory duty or otherwise.</w:t>
      </w:r>
    </w:p>
    <w:p w14:paraId="3C1D13C5" w14:textId="77777777" w:rsidR="00856B13" w:rsidRPr="00856B13" w:rsidRDefault="00856B13" w:rsidP="00856B13">
      <w:pPr>
        <w:rPr>
          <w:lang w:val="en-US"/>
        </w:rPr>
      </w:pPr>
      <w:r w:rsidRPr="00856B13">
        <w:rPr>
          <w:lang w:val="en-US"/>
        </w:rPr>
        <w:t xml:space="preserve">● Prizes are non-negotiable, </w:t>
      </w:r>
      <w:proofErr w:type="gramStart"/>
      <w:r w:rsidRPr="00856B13">
        <w:rPr>
          <w:lang w:val="en-US"/>
        </w:rPr>
        <w:t>non-transferable</w:t>
      </w:r>
      <w:proofErr w:type="gramEnd"/>
      <w:r w:rsidRPr="00856B13">
        <w:rPr>
          <w:lang w:val="en-US"/>
        </w:rPr>
        <w:t xml:space="preserve"> and non-refundable. No cash alternative is available. Where a Prize becomes unavailable for any reason, the promoter reserves the right to substitute that prize for a prize of equal or higher value.</w:t>
      </w:r>
    </w:p>
    <w:p w14:paraId="428C414F" w14:textId="77777777" w:rsidR="00856B13" w:rsidRPr="00856B13" w:rsidRDefault="00856B13" w:rsidP="00856B13">
      <w:pPr>
        <w:rPr>
          <w:lang w:val="en-US"/>
        </w:rPr>
      </w:pPr>
      <w:r w:rsidRPr="00856B13">
        <w:rPr>
          <w:lang w:val="en-US"/>
        </w:rPr>
        <w:t>● The name, address, email address and phone number of the winner must be provided to The Promoter if requested and will be shared only to enable fulfilment of the Prize. Such information will not be used for any other purpose and will be deleted once the afore described purpose is achieved.</w:t>
      </w:r>
    </w:p>
    <w:p w14:paraId="19B25E40" w14:textId="77777777" w:rsidR="00856B13" w:rsidRPr="00856B13" w:rsidRDefault="00856B13" w:rsidP="00856B13">
      <w:pPr>
        <w:rPr>
          <w:lang w:val="en-US"/>
        </w:rPr>
      </w:pPr>
      <w:r w:rsidRPr="00856B13">
        <w:rPr>
          <w:lang w:val="en-US"/>
        </w:rPr>
        <w:lastRenderedPageBreak/>
        <w:t xml:space="preserve">● In the event of unforeseen circumstances beyond the Promoter’s reasonable control, the promoter reserves the right to cancel, terminate, </w:t>
      </w:r>
      <w:proofErr w:type="gramStart"/>
      <w:r w:rsidRPr="00856B13">
        <w:rPr>
          <w:lang w:val="en-US"/>
        </w:rPr>
        <w:t>modify</w:t>
      </w:r>
      <w:proofErr w:type="gramEnd"/>
      <w:r w:rsidRPr="00856B13">
        <w:rPr>
          <w:lang w:val="en-US"/>
        </w:rPr>
        <w:t xml:space="preserve"> or suspend the competition or these terms and conditions, either in whole or in part, with or without notice.</w:t>
      </w:r>
    </w:p>
    <w:p w14:paraId="6AD67BF6" w14:textId="77777777" w:rsidR="00856B13" w:rsidRPr="00856B13" w:rsidRDefault="00856B13" w:rsidP="00856B13">
      <w:pPr>
        <w:rPr>
          <w:lang w:val="en-US"/>
        </w:rPr>
      </w:pPr>
      <w:r w:rsidRPr="00856B13">
        <w:rPr>
          <w:lang w:val="en-US"/>
        </w:rPr>
        <w:t>● The Promoter's decision is final. No correspondence will be entered into.</w:t>
      </w:r>
    </w:p>
    <w:p w14:paraId="1EF18373" w14:textId="415E8DD8" w:rsidR="00210767" w:rsidRPr="00856B13" w:rsidRDefault="00856B13" w:rsidP="00856B13">
      <w:pPr>
        <w:rPr>
          <w:lang w:val="en-US"/>
        </w:rPr>
      </w:pPr>
      <w:r w:rsidRPr="00856B13">
        <w:rPr>
          <w:lang w:val="en-US"/>
        </w:rPr>
        <w:t>● The winner’s name and social media username may be posted on the social media profiles of the Promotor after the winner has been selected. The winner may object to such sharing of his personal information in such way.</w:t>
      </w:r>
    </w:p>
    <w:sectPr w:rsidR="00210767" w:rsidRPr="00856B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ian.lillig">
    <w15:presenceInfo w15:providerId="AD" w15:userId="S::florian.lillig@onehippo.onmicrosoft.com::d2652666-ff81-4f36-a21f-2207cc37c8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13"/>
    <w:rsid w:val="00175AD8"/>
    <w:rsid w:val="00210767"/>
    <w:rsid w:val="003F072B"/>
    <w:rsid w:val="00856B13"/>
    <w:rsid w:val="00915BEB"/>
    <w:rsid w:val="00B92204"/>
    <w:rsid w:val="00F540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AC84E6"/>
  <w15:chartTrackingRefBased/>
  <w15:docId w15:val="{63BAC84C-BB5D-994E-9BC4-01E1B95A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56B13"/>
    <w:rPr>
      <w:sz w:val="16"/>
      <w:szCs w:val="16"/>
    </w:rPr>
  </w:style>
  <w:style w:type="paragraph" w:styleId="Kommentartext">
    <w:name w:val="annotation text"/>
    <w:basedOn w:val="Standard"/>
    <w:link w:val="KommentartextZchn"/>
    <w:uiPriority w:val="99"/>
    <w:semiHidden/>
    <w:unhideWhenUsed/>
    <w:rsid w:val="00856B13"/>
    <w:rPr>
      <w:sz w:val="20"/>
      <w:szCs w:val="20"/>
    </w:rPr>
  </w:style>
  <w:style w:type="character" w:customStyle="1" w:styleId="KommentartextZchn">
    <w:name w:val="Kommentartext Zchn"/>
    <w:basedOn w:val="Absatz-Standardschriftart"/>
    <w:link w:val="Kommentartext"/>
    <w:uiPriority w:val="99"/>
    <w:semiHidden/>
    <w:rsid w:val="00856B13"/>
    <w:rPr>
      <w:sz w:val="20"/>
      <w:szCs w:val="20"/>
    </w:rPr>
  </w:style>
  <w:style w:type="paragraph" w:styleId="Kommentarthema">
    <w:name w:val="annotation subject"/>
    <w:basedOn w:val="Kommentartext"/>
    <w:next w:val="Kommentartext"/>
    <w:link w:val="KommentarthemaZchn"/>
    <w:uiPriority w:val="99"/>
    <w:semiHidden/>
    <w:unhideWhenUsed/>
    <w:rsid w:val="00856B13"/>
    <w:rPr>
      <w:b/>
      <w:bCs/>
    </w:rPr>
  </w:style>
  <w:style w:type="character" w:customStyle="1" w:styleId="KommentarthemaZchn">
    <w:name w:val="Kommentarthema Zchn"/>
    <w:basedOn w:val="KommentartextZchn"/>
    <w:link w:val="Kommentarthema"/>
    <w:uiPriority w:val="99"/>
    <w:semiHidden/>
    <w:rsid w:val="00856B13"/>
    <w:rPr>
      <w:b/>
      <w:bCs/>
      <w:sz w:val="20"/>
      <w:szCs w:val="20"/>
    </w:rPr>
  </w:style>
  <w:style w:type="paragraph" w:styleId="berarbeitung">
    <w:name w:val="Revision"/>
    <w:hidden/>
    <w:uiPriority w:val="99"/>
    <w:semiHidden/>
    <w:rsid w:val="00856B13"/>
  </w:style>
  <w:style w:type="character" w:styleId="Hyperlink">
    <w:name w:val="Hyperlink"/>
    <w:basedOn w:val="Absatz-Standardschriftart"/>
    <w:uiPriority w:val="99"/>
    <w:unhideWhenUsed/>
    <w:rsid w:val="003F072B"/>
    <w:rPr>
      <w:color w:val="0563C1" w:themeColor="hyperlink"/>
      <w:u w:val="single"/>
    </w:rPr>
  </w:style>
  <w:style w:type="character" w:styleId="NichtaufgelsteErwhnung">
    <w:name w:val="Unresolved Mention"/>
    <w:basedOn w:val="Absatz-Standardschriftart"/>
    <w:uiPriority w:val="99"/>
    <w:semiHidden/>
    <w:unhideWhenUsed/>
    <w:rsid w:val="003F0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2911">
      <w:bodyDiv w:val="1"/>
      <w:marLeft w:val="0"/>
      <w:marRight w:val="0"/>
      <w:marTop w:val="0"/>
      <w:marBottom w:val="0"/>
      <w:divBdr>
        <w:top w:val="none" w:sz="0" w:space="0" w:color="auto"/>
        <w:left w:val="none" w:sz="0" w:space="0" w:color="auto"/>
        <w:bottom w:val="none" w:sz="0" w:space="0" w:color="auto"/>
        <w:right w:val="none" w:sz="0" w:space="0" w:color="auto"/>
      </w:divBdr>
      <w:divsChild>
        <w:div w:id="1523205986">
          <w:marLeft w:val="0"/>
          <w:marRight w:val="0"/>
          <w:marTop w:val="0"/>
          <w:marBottom w:val="0"/>
          <w:divBdr>
            <w:top w:val="none" w:sz="0" w:space="0" w:color="auto"/>
            <w:left w:val="none" w:sz="0" w:space="0" w:color="auto"/>
            <w:bottom w:val="none" w:sz="0" w:space="0" w:color="auto"/>
            <w:right w:val="none" w:sz="0" w:space="0" w:color="auto"/>
          </w:divBdr>
          <w:divsChild>
            <w:div w:id="781071546">
              <w:marLeft w:val="0"/>
              <w:marRight w:val="0"/>
              <w:marTop w:val="0"/>
              <w:marBottom w:val="0"/>
              <w:divBdr>
                <w:top w:val="none" w:sz="0" w:space="0" w:color="auto"/>
                <w:left w:val="none" w:sz="0" w:space="0" w:color="auto"/>
                <w:bottom w:val="none" w:sz="0" w:space="0" w:color="auto"/>
                <w:right w:val="none" w:sz="0" w:space="0" w:color="auto"/>
              </w:divBdr>
              <w:divsChild>
                <w:div w:id="1837065758">
                  <w:marLeft w:val="0"/>
                  <w:marRight w:val="0"/>
                  <w:marTop w:val="0"/>
                  <w:marBottom w:val="0"/>
                  <w:divBdr>
                    <w:top w:val="none" w:sz="0" w:space="0" w:color="auto"/>
                    <w:left w:val="none" w:sz="0" w:space="0" w:color="auto"/>
                    <w:bottom w:val="none" w:sz="0" w:space="0" w:color="auto"/>
                    <w:right w:val="none" w:sz="0" w:space="0" w:color="auto"/>
                  </w:divBdr>
                </w:div>
              </w:divsChild>
            </w:div>
            <w:div w:id="51850868">
              <w:marLeft w:val="0"/>
              <w:marRight w:val="0"/>
              <w:marTop w:val="0"/>
              <w:marBottom w:val="0"/>
              <w:divBdr>
                <w:top w:val="none" w:sz="0" w:space="0" w:color="auto"/>
                <w:left w:val="none" w:sz="0" w:space="0" w:color="auto"/>
                <w:bottom w:val="none" w:sz="0" w:space="0" w:color="auto"/>
                <w:right w:val="none" w:sz="0" w:space="0" w:color="auto"/>
              </w:divBdr>
              <w:divsChild>
                <w:div w:id="1227690252">
                  <w:marLeft w:val="0"/>
                  <w:marRight w:val="0"/>
                  <w:marTop w:val="0"/>
                  <w:marBottom w:val="0"/>
                  <w:divBdr>
                    <w:top w:val="none" w:sz="0" w:space="0" w:color="auto"/>
                    <w:left w:val="none" w:sz="0" w:space="0" w:color="auto"/>
                    <w:bottom w:val="none" w:sz="0" w:space="0" w:color="auto"/>
                    <w:right w:val="none" w:sz="0" w:space="0" w:color="auto"/>
                  </w:divBdr>
                </w:div>
              </w:divsChild>
            </w:div>
            <w:div w:id="78330286">
              <w:marLeft w:val="0"/>
              <w:marRight w:val="0"/>
              <w:marTop w:val="0"/>
              <w:marBottom w:val="0"/>
              <w:divBdr>
                <w:top w:val="none" w:sz="0" w:space="0" w:color="auto"/>
                <w:left w:val="none" w:sz="0" w:space="0" w:color="auto"/>
                <w:bottom w:val="none" w:sz="0" w:space="0" w:color="auto"/>
                <w:right w:val="none" w:sz="0" w:space="0" w:color="auto"/>
              </w:divBdr>
              <w:divsChild>
                <w:div w:id="1258833531">
                  <w:marLeft w:val="0"/>
                  <w:marRight w:val="0"/>
                  <w:marTop w:val="0"/>
                  <w:marBottom w:val="0"/>
                  <w:divBdr>
                    <w:top w:val="none" w:sz="0" w:space="0" w:color="auto"/>
                    <w:left w:val="none" w:sz="0" w:space="0" w:color="auto"/>
                    <w:bottom w:val="none" w:sz="0" w:space="0" w:color="auto"/>
                    <w:right w:val="none" w:sz="0" w:space="0" w:color="auto"/>
                  </w:divBdr>
                </w:div>
              </w:divsChild>
            </w:div>
            <w:div w:id="1256088357">
              <w:marLeft w:val="0"/>
              <w:marRight w:val="0"/>
              <w:marTop w:val="0"/>
              <w:marBottom w:val="0"/>
              <w:divBdr>
                <w:top w:val="none" w:sz="0" w:space="0" w:color="auto"/>
                <w:left w:val="none" w:sz="0" w:space="0" w:color="auto"/>
                <w:bottom w:val="none" w:sz="0" w:space="0" w:color="auto"/>
                <w:right w:val="none" w:sz="0" w:space="0" w:color="auto"/>
              </w:divBdr>
              <w:divsChild>
                <w:div w:id="56369246">
                  <w:marLeft w:val="0"/>
                  <w:marRight w:val="0"/>
                  <w:marTop w:val="0"/>
                  <w:marBottom w:val="0"/>
                  <w:divBdr>
                    <w:top w:val="none" w:sz="0" w:space="0" w:color="auto"/>
                    <w:left w:val="none" w:sz="0" w:space="0" w:color="auto"/>
                    <w:bottom w:val="none" w:sz="0" w:space="0" w:color="auto"/>
                    <w:right w:val="none" w:sz="0" w:space="0" w:color="auto"/>
                  </w:divBdr>
                </w:div>
              </w:divsChild>
            </w:div>
            <w:div w:id="131218934">
              <w:marLeft w:val="0"/>
              <w:marRight w:val="0"/>
              <w:marTop w:val="0"/>
              <w:marBottom w:val="0"/>
              <w:divBdr>
                <w:top w:val="none" w:sz="0" w:space="0" w:color="auto"/>
                <w:left w:val="none" w:sz="0" w:space="0" w:color="auto"/>
                <w:bottom w:val="none" w:sz="0" w:space="0" w:color="auto"/>
                <w:right w:val="none" w:sz="0" w:space="0" w:color="auto"/>
              </w:divBdr>
              <w:divsChild>
                <w:div w:id="2646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6749">
          <w:marLeft w:val="0"/>
          <w:marRight w:val="0"/>
          <w:marTop w:val="0"/>
          <w:marBottom w:val="0"/>
          <w:divBdr>
            <w:top w:val="none" w:sz="0" w:space="0" w:color="auto"/>
            <w:left w:val="none" w:sz="0" w:space="0" w:color="auto"/>
            <w:bottom w:val="none" w:sz="0" w:space="0" w:color="auto"/>
            <w:right w:val="none" w:sz="0" w:space="0" w:color="auto"/>
          </w:divBdr>
          <w:divsChild>
            <w:div w:id="241838012">
              <w:marLeft w:val="0"/>
              <w:marRight w:val="0"/>
              <w:marTop w:val="0"/>
              <w:marBottom w:val="0"/>
              <w:divBdr>
                <w:top w:val="none" w:sz="0" w:space="0" w:color="auto"/>
                <w:left w:val="none" w:sz="0" w:space="0" w:color="auto"/>
                <w:bottom w:val="none" w:sz="0" w:space="0" w:color="auto"/>
                <w:right w:val="none" w:sz="0" w:space="0" w:color="auto"/>
              </w:divBdr>
            </w:div>
          </w:divsChild>
        </w:div>
        <w:div w:id="245042108">
          <w:marLeft w:val="0"/>
          <w:marRight w:val="0"/>
          <w:marTop w:val="0"/>
          <w:marBottom w:val="0"/>
          <w:divBdr>
            <w:top w:val="none" w:sz="0" w:space="0" w:color="auto"/>
            <w:left w:val="none" w:sz="0" w:space="0" w:color="auto"/>
            <w:bottom w:val="none" w:sz="0" w:space="0" w:color="auto"/>
            <w:right w:val="none" w:sz="0" w:space="0" w:color="auto"/>
          </w:divBdr>
          <w:divsChild>
            <w:div w:id="12383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3516</Characters>
  <Application>Microsoft Office Word</Application>
  <DocSecurity>0</DocSecurity>
  <Lines>29</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florian.lillig</dc:creator>
  <cp:keywords/>
  <dc:description/>
  <cp:lastModifiedBy>florian.lillig</cp:lastModifiedBy>
  <cp:revision>2</cp:revision>
  <dcterms:created xsi:type="dcterms:W3CDTF">2023-04-24T07:35:00Z</dcterms:created>
  <dcterms:modified xsi:type="dcterms:W3CDTF">2023-04-24T07:35:00Z</dcterms:modified>
</cp:coreProperties>
</file>